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eastAsia="宋体" w:cs="宋体"/>
          <w:b/>
          <w:bCs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</w:rPr>
        <w:t>附件3</w:t>
      </w:r>
    </w:p>
    <w:p>
      <w:pPr>
        <w:jc w:val="center"/>
        <w:rPr>
          <w:rFonts w:ascii="宋体" w:hAnsi="宋体" w:eastAsia="宋体" w:cs="宋体"/>
          <w:b/>
          <w:spacing w:val="113"/>
          <w:sz w:val="44"/>
          <w:szCs w:val="44"/>
        </w:rPr>
      </w:pPr>
      <w:r>
        <w:rPr>
          <w:rFonts w:hint="eastAsia" w:ascii="宋体" w:hAnsi="宋体" w:eastAsia="宋体" w:cs="宋体"/>
          <w:b/>
          <w:spacing w:val="113"/>
          <w:sz w:val="44"/>
          <w:szCs w:val="44"/>
        </w:rPr>
        <w:t>代理记账机构情况一览表</w:t>
      </w:r>
    </w:p>
    <w:p>
      <w:pPr>
        <w:jc w:val="center"/>
        <w:rPr>
          <w:rFonts w:ascii="仿宋_GB2312" w:hAnsi="仿宋_GB2312" w:eastAsia="仿宋_GB2312" w:cs="仿宋_GB2312"/>
          <w:bCs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填表时间：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28"/>
          <w:szCs w:val="28"/>
        </w:rPr>
        <w:t>日</w:t>
      </w:r>
    </w:p>
    <w:tbl>
      <w:tblPr>
        <w:tblStyle w:val="6"/>
        <w:tblW w:w="14655" w:type="dxa"/>
        <w:tblInd w:w="-319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7"/>
        <w:gridCol w:w="1618"/>
        <w:gridCol w:w="1650"/>
        <w:gridCol w:w="1350"/>
        <w:gridCol w:w="1020"/>
        <w:gridCol w:w="1680"/>
        <w:gridCol w:w="1185"/>
        <w:gridCol w:w="1215"/>
        <w:gridCol w:w="1260"/>
        <w:gridCol w:w="1245"/>
        <w:gridCol w:w="1755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0" w:hRule="atLeast"/>
        </w:trPr>
        <w:tc>
          <w:tcPr>
            <w:tcW w:w="677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/>
                <w:sz w:val="24"/>
                <w:szCs w:val="24"/>
              </w:rPr>
            </w:pPr>
            <w:r>
              <w:rPr>
                <w:rFonts w:hint="eastAsia" w:ascii="仿宋" w:hAnsi="仿宋"/>
                <w:sz w:val="24"/>
                <w:szCs w:val="24"/>
              </w:rPr>
              <w:t>序号</w:t>
            </w:r>
          </w:p>
        </w:tc>
        <w:tc>
          <w:tcPr>
            <w:tcW w:w="1618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/>
                <w:sz w:val="24"/>
                <w:szCs w:val="24"/>
              </w:rPr>
            </w:pPr>
            <w:r>
              <w:rPr>
                <w:rFonts w:hint="eastAsia" w:ascii="仿宋" w:hAnsi="仿宋"/>
                <w:sz w:val="24"/>
                <w:szCs w:val="24"/>
              </w:rPr>
              <w:t>代理记账机构名称</w:t>
            </w:r>
          </w:p>
        </w:tc>
        <w:tc>
          <w:tcPr>
            <w:tcW w:w="1650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/>
                <w:sz w:val="24"/>
                <w:szCs w:val="24"/>
              </w:rPr>
            </w:pPr>
            <w:r>
              <w:rPr>
                <w:rFonts w:hint="eastAsia" w:ascii="仿宋" w:hAnsi="仿宋"/>
                <w:sz w:val="24"/>
                <w:szCs w:val="24"/>
              </w:rPr>
              <w:t>代理记账</w:t>
            </w:r>
          </w:p>
          <w:p>
            <w:pPr>
              <w:spacing w:line="320" w:lineRule="exact"/>
              <w:jc w:val="center"/>
              <w:rPr>
                <w:rFonts w:ascii="仿宋" w:hAnsi="仿宋"/>
                <w:sz w:val="24"/>
                <w:szCs w:val="24"/>
              </w:rPr>
            </w:pPr>
            <w:r>
              <w:rPr>
                <w:rFonts w:hint="eastAsia" w:ascii="仿宋" w:hAnsi="仿宋"/>
                <w:sz w:val="24"/>
                <w:szCs w:val="24"/>
              </w:rPr>
              <w:t>许可证书编号</w:t>
            </w:r>
          </w:p>
        </w:tc>
        <w:tc>
          <w:tcPr>
            <w:tcW w:w="1350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/>
                <w:sz w:val="24"/>
                <w:szCs w:val="24"/>
              </w:rPr>
            </w:pPr>
            <w:r>
              <w:rPr>
                <w:rFonts w:hint="eastAsia" w:ascii="仿宋" w:hAnsi="仿宋"/>
                <w:sz w:val="24"/>
                <w:szCs w:val="24"/>
              </w:rPr>
              <w:t>代理记账机构负责人姓名</w:t>
            </w:r>
          </w:p>
        </w:tc>
        <w:tc>
          <w:tcPr>
            <w:tcW w:w="1020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/>
                <w:sz w:val="24"/>
                <w:szCs w:val="24"/>
              </w:rPr>
            </w:pPr>
            <w:r>
              <w:rPr>
                <w:rFonts w:hint="eastAsia" w:ascii="仿宋" w:hAnsi="仿宋"/>
                <w:sz w:val="24"/>
                <w:szCs w:val="24"/>
              </w:rPr>
              <w:t>代理记账单位户数</w:t>
            </w:r>
          </w:p>
        </w:tc>
        <w:tc>
          <w:tcPr>
            <w:tcW w:w="1680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/>
                <w:sz w:val="24"/>
                <w:szCs w:val="24"/>
              </w:rPr>
            </w:pPr>
            <w:r>
              <w:rPr>
                <w:rFonts w:hint="eastAsia" w:ascii="仿宋" w:hAnsi="仿宋"/>
                <w:sz w:val="24"/>
                <w:szCs w:val="24"/>
              </w:rPr>
              <w:t>持有会计专业技术资格证书专职从业人员数量</w:t>
            </w:r>
          </w:p>
        </w:tc>
        <w:tc>
          <w:tcPr>
            <w:tcW w:w="1185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其中：</w:t>
            </w:r>
          </w:p>
          <w:p>
            <w:pPr>
              <w:spacing w:line="320" w:lineRule="exact"/>
              <w:jc w:val="center"/>
              <w:rPr>
                <w:rFonts w:ascii="仿宋" w:hAnsi="仿宋"/>
                <w:sz w:val="24"/>
                <w:szCs w:val="24"/>
              </w:rPr>
            </w:pPr>
            <w:r>
              <w:rPr>
                <w:rFonts w:hint="eastAsia" w:ascii="仿宋" w:hAnsi="仿宋"/>
                <w:sz w:val="24"/>
              </w:rPr>
              <w:t>初级会计职称</w:t>
            </w:r>
          </w:p>
        </w:tc>
        <w:tc>
          <w:tcPr>
            <w:tcW w:w="1215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/>
                <w:sz w:val="24"/>
                <w:szCs w:val="24"/>
              </w:rPr>
            </w:pPr>
            <w:r>
              <w:rPr>
                <w:rFonts w:hint="eastAsia" w:ascii="仿宋" w:hAnsi="仿宋"/>
                <w:sz w:val="24"/>
              </w:rPr>
              <w:t>中级会计职称</w:t>
            </w:r>
          </w:p>
        </w:tc>
        <w:tc>
          <w:tcPr>
            <w:tcW w:w="1260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/>
                <w:sz w:val="24"/>
                <w:szCs w:val="24"/>
              </w:rPr>
            </w:pPr>
            <w:r>
              <w:rPr>
                <w:rFonts w:hint="eastAsia" w:ascii="仿宋" w:hAnsi="仿宋"/>
                <w:sz w:val="24"/>
              </w:rPr>
              <w:t>高级会计职称</w:t>
            </w:r>
          </w:p>
        </w:tc>
        <w:tc>
          <w:tcPr>
            <w:tcW w:w="1245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/>
                <w:sz w:val="24"/>
                <w:szCs w:val="24"/>
              </w:rPr>
            </w:pPr>
            <w:r>
              <w:rPr>
                <w:rFonts w:hint="eastAsia" w:ascii="仿宋" w:hAnsi="仿宋"/>
                <w:sz w:val="24"/>
                <w:szCs w:val="24"/>
              </w:rPr>
              <w:t>年度业务</w:t>
            </w:r>
          </w:p>
          <w:p>
            <w:pPr>
              <w:spacing w:line="320" w:lineRule="exact"/>
              <w:jc w:val="center"/>
              <w:rPr>
                <w:rFonts w:ascii="仿宋" w:hAnsi="仿宋"/>
                <w:sz w:val="24"/>
                <w:szCs w:val="24"/>
              </w:rPr>
            </w:pPr>
            <w:r>
              <w:rPr>
                <w:rFonts w:hint="eastAsia" w:ascii="仿宋" w:hAnsi="仿宋"/>
                <w:sz w:val="24"/>
                <w:szCs w:val="24"/>
              </w:rPr>
              <w:t>总收入</w:t>
            </w:r>
          </w:p>
        </w:tc>
        <w:tc>
          <w:tcPr>
            <w:tcW w:w="1755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/>
                <w:sz w:val="24"/>
                <w:szCs w:val="24"/>
              </w:rPr>
            </w:pPr>
            <w:r>
              <w:rPr>
                <w:rFonts w:hint="eastAsia" w:ascii="仿宋" w:hAnsi="仿宋"/>
                <w:sz w:val="24"/>
              </w:rPr>
              <w:t>其中：代理记账业务收入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" w:hRule="atLeast"/>
        </w:trPr>
        <w:tc>
          <w:tcPr>
            <w:tcW w:w="677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1618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1650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1020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1680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/>
                <w:sz w:val="24"/>
              </w:rPr>
            </w:pPr>
          </w:p>
        </w:tc>
        <w:tc>
          <w:tcPr>
            <w:tcW w:w="1215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/>
                <w:sz w:val="24"/>
              </w:rPr>
            </w:pPr>
          </w:p>
        </w:tc>
        <w:tc>
          <w:tcPr>
            <w:tcW w:w="1245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1755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" w:hRule="atLeast"/>
        </w:trPr>
        <w:tc>
          <w:tcPr>
            <w:tcW w:w="677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1618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1650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1020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1680" w:type="dxa"/>
          </w:tcPr>
          <w:p>
            <w:pPr>
              <w:spacing w:line="260" w:lineRule="exact"/>
              <w:jc w:val="center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1185" w:type="dxa"/>
            <w:tcBorders>
              <w:bottom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1215" w:type="dxa"/>
            <w:tcBorders>
              <w:bottom w:val="single" w:color="auto" w:sz="4" w:space="0"/>
            </w:tcBorders>
          </w:tcPr>
          <w:p>
            <w:pPr>
              <w:spacing w:line="260" w:lineRule="exact"/>
              <w:jc w:val="center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color="auto" w:sz="4" w:space="0"/>
            </w:tcBorders>
          </w:tcPr>
          <w:p>
            <w:pPr>
              <w:spacing w:line="260" w:lineRule="exact"/>
              <w:jc w:val="center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1245" w:type="dxa"/>
            <w:tcBorders>
              <w:bottom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1755" w:type="dxa"/>
            <w:tcBorders>
              <w:bottom w:val="single" w:color="auto" w:sz="4" w:space="0"/>
            </w:tcBorders>
          </w:tcPr>
          <w:p>
            <w:pPr>
              <w:spacing w:line="260" w:lineRule="exact"/>
              <w:jc w:val="center"/>
              <w:rPr>
                <w:rFonts w:ascii="仿宋" w:hAnsi="仿宋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" w:hRule="atLeast"/>
        </w:trPr>
        <w:tc>
          <w:tcPr>
            <w:tcW w:w="677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1618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1650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1020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1680" w:type="dxa"/>
          </w:tcPr>
          <w:p>
            <w:pPr>
              <w:spacing w:line="260" w:lineRule="exact"/>
              <w:jc w:val="center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</w:tcBorders>
          </w:tcPr>
          <w:p>
            <w:pPr>
              <w:spacing w:line="260" w:lineRule="exact"/>
              <w:jc w:val="center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</w:tcBorders>
          </w:tcPr>
          <w:p>
            <w:pPr>
              <w:spacing w:line="260" w:lineRule="exact"/>
              <w:jc w:val="center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color="auto" w:sz="4" w:space="0"/>
            </w:tcBorders>
          </w:tcPr>
          <w:p>
            <w:pPr>
              <w:spacing w:line="260" w:lineRule="exact"/>
              <w:jc w:val="center"/>
              <w:rPr>
                <w:rFonts w:ascii="仿宋" w:hAnsi="仿宋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" w:hRule="atLeast"/>
        </w:trPr>
        <w:tc>
          <w:tcPr>
            <w:tcW w:w="677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1618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1650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1020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1680" w:type="dxa"/>
          </w:tcPr>
          <w:p>
            <w:pPr>
              <w:spacing w:line="260" w:lineRule="exact"/>
              <w:jc w:val="center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1215" w:type="dxa"/>
          </w:tcPr>
          <w:p>
            <w:pPr>
              <w:spacing w:line="260" w:lineRule="exact"/>
              <w:jc w:val="center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1260" w:type="dxa"/>
          </w:tcPr>
          <w:p>
            <w:pPr>
              <w:spacing w:line="260" w:lineRule="exact"/>
              <w:jc w:val="center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1245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1755" w:type="dxa"/>
          </w:tcPr>
          <w:p>
            <w:pPr>
              <w:spacing w:line="260" w:lineRule="exact"/>
              <w:jc w:val="center"/>
              <w:rPr>
                <w:rFonts w:ascii="仿宋" w:hAnsi="仿宋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" w:hRule="atLeast"/>
        </w:trPr>
        <w:tc>
          <w:tcPr>
            <w:tcW w:w="677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1618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1650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1020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1680" w:type="dxa"/>
          </w:tcPr>
          <w:p>
            <w:pPr>
              <w:spacing w:line="260" w:lineRule="exact"/>
              <w:jc w:val="center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1185" w:type="dxa"/>
            <w:tcBorders>
              <w:bottom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1215" w:type="dxa"/>
            <w:tcBorders>
              <w:bottom w:val="single" w:color="auto" w:sz="4" w:space="0"/>
            </w:tcBorders>
          </w:tcPr>
          <w:p>
            <w:pPr>
              <w:spacing w:line="260" w:lineRule="exact"/>
              <w:jc w:val="center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color="auto" w:sz="4" w:space="0"/>
            </w:tcBorders>
          </w:tcPr>
          <w:p>
            <w:pPr>
              <w:spacing w:line="260" w:lineRule="exact"/>
              <w:jc w:val="center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1245" w:type="dxa"/>
            <w:tcBorders>
              <w:bottom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1755" w:type="dxa"/>
            <w:tcBorders>
              <w:bottom w:val="single" w:color="auto" w:sz="4" w:space="0"/>
            </w:tcBorders>
          </w:tcPr>
          <w:p>
            <w:pPr>
              <w:spacing w:line="260" w:lineRule="exact"/>
              <w:jc w:val="center"/>
              <w:rPr>
                <w:rFonts w:ascii="仿宋" w:hAnsi="仿宋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" w:hRule="atLeast"/>
        </w:trPr>
        <w:tc>
          <w:tcPr>
            <w:tcW w:w="677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1618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1650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1020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1680" w:type="dxa"/>
          </w:tcPr>
          <w:p>
            <w:pPr>
              <w:spacing w:line="260" w:lineRule="exact"/>
              <w:jc w:val="center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1185" w:type="dxa"/>
            <w:tcBorders>
              <w:bottom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1215" w:type="dxa"/>
            <w:tcBorders>
              <w:bottom w:val="single" w:color="auto" w:sz="4" w:space="0"/>
            </w:tcBorders>
          </w:tcPr>
          <w:p>
            <w:pPr>
              <w:spacing w:line="260" w:lineRule="exact"/>
              <w:jc w:val="center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color="auto" w:sz="4" w:space="0"/>
            </w:tcBorders>
          </w:tcPr>
          <w:p>
            <w:pPr>
              <w:spacing w:line="260" w:lineRule="exact"/>
              <w:jc w:val="center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1245" w:type="dxa"/>
            <w:tcBorders>
              <w:bottom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1755" w:type="dxa"/>
            <w:tcBorders>
              <w:bottom w:val="single" w:color="auto" w:sz="4" w:space="0"/>
            </w:tcBorders>
          </w:tcPr>
          <w:p>
            <w:pPr>
              <w:spacing w:line="260" w:lineRule="exact"/>
              <w:jc w:val="center"/>
              <w:rPr>
                <w:rFonts w:ascii="仿宋" w:hAnsi="仿宋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" w:hRule="atLeast"/>
        </w:trPr>
        <w:tc>
          <w:tcPr>
            <w:tcW w:w="677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1618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1650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1020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1680" w:type="dxa"/>
          </w:tcPr>
          <w:p>
            <w:pPr>
              <w:spacing w:line="260" w:lineRule="exact"/>
              <w:jc w:val="center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</w:tcBorders>
          </w:tcPr>
          <w:p>
            <w:pPr>
              <w:spacing w:line="260" w:lineRule="exact"/>
              <w:jc w:val="center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</w:tcBorders>
          </w:tcPr>
          <w:p>
            <w:pPr>
              <w:spacing w:line="260" w:lineRule="exact"/>
              <w:jc w:val="center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color="auto" w:sz="4" w:space="0"/>
            </w:tcBorders>
          </w:tcPr>
          <w:p>
            <w:pPr>
              <w:spacing w:line="260" w:lineRule="exact"/>
              <w:jc w:val="center"/>
              <w:rPr>
                <w:rFonts w:ascii="仿宋" w:hAnsi="仿宋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" w:hRule="atLeast"/>
        </w:trPr>
        <w:tc>
          <w:tcPr>
            <w:tcW w:w="677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1618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1650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1020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1680" w:type="dxa"/>
          </w:tcPr>
          <w:p>
            <w:pPr>
              <w:spacing w:line="260" w:lineRule="exact"/>
              <w:jc w:val="center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1215" w:type="dxa"/>
          </w:tcPr>
          <w:p>
            <w:pPr>
              <w:spacing w:line="260" w:lineRule="exact"/>
              <w:jc w:val="center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1260" w:type="dxa"/>
          </w:tcPr>
          <w:p>
            <w:pPr>
              <w:spacing w:line="260" w:lineRule="exact"/>
              <w:jc w:val="center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1245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1755" w:type="dxa"/>
          </w:tcPr>
          <w:p>
            <w:pPr>
              <w:spacing w:line="260" w:lineRule="exact"/>
              <w:jc w:val="center"/>
              <w:rPr>
                <w:rFonts w:ascii="仿宋" w:hAnsi="仿宋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" w:hRule="atLeast"/>
        </w:trPr>
        <w:tc>
          <w:tcPr>
            <w:tcW w:w="677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1618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1650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1020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1680" w:type="dxa"/>
          </w:tcPr>
          <w:p>
            <w:pPr>
              <w:spacing w:line="260" w:lineRule="exact"/>
              <w:jc w:val="center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1215" w:type="dxa"/>
          </w:tcPr>
          <w:p>
            <w:pPr>
              <w:spacing w:line="260" w:lineRule="exact"/>
              <w:jc w:val="center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1260" w:type="dxa"/>
          </w:tcPr>
          <w:p>
            <w:pPr>
              <w:spacing w:line="260" w:lineRule="exact"/>
              <w:jc w:val="center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1245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1755" w:type="dxa"/>
          </w:tcPr>
          <w:p>
            <w:pPr>
              <w:spacing w:line="260" w:lineRule="exact"/>
              <w:jc w:val="center"/>
              <w:rPr>
                <w:rFonts w:ascii="仿宋" w:hAnsi="仿宋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" w:hRule="atLeast"/>
        </w:trPr>
        <w:tc>
          <w:tcPr>
            <w:tcW w:w="677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1618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1650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1020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1680" w:type="dxa"/>
          </w:tcPr>
          <w:p>
            <w:pPr>
              <w:spacing w:line="260" w:lineRule="exact"/>
              <w:jc w:val="center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1215" w:type="dxa"/>
          </w:tcPr>
          <w:p>
            <w:pPr>
              <w:spacing w:line="260" w:lineRule="exact"/>
              <w:jc w:val="center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1260" w:type="dxa"/>
          </w:tcPr>
          <w:p>
            <w:pPr>
              <w:spacing w:line="260" w:lineRule="exact"/>
              <w:jc w:val="center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1245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1755" w:type="dxa"/>
          </w:tcPr>
          <w:p>
            <w:pPr>
              <w:spacing w:line="260" w:lineRule="exact"/>
              <w:jc w:val="center"/>
              <w:rPr>
                <w:rFonts w:ascii="仿宋" w:hAnsi="仿宋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" w:hRule="atLeast"/>
        </w:trPr>
        <w:tc>
          <w:tcPr>
            <w:tcW w:w="677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1618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1650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1020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1680" w:type="dxa"/>
          </w:tcPr>
          <w:p>
            <w:pPr>
              <w:spacing w:line="260" w:lineRule="exact"/>
              <w:jc w:val="center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1215" w:type="dxa"/>
          </w:tcPr>
          <w:p>
            <w:pPr>
              <w:spacing w:line="260" w:lineRule="exact"/>
              <w:jc w:val="center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1260" w:type="dxa"/>
          </w:tcPr>
          <w:p>
            <w:pPr>
              <w:spacing w:line="260" w:lineRule="exact"/>
              <w:jc w:val="center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1245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1755" w:type="dxa"/>
          </w:tcPr>
          <w:p>
            <w:pPr>
              <w:spacing w:line="260" w:lineRule="exact"/>
              <w:jc w:val="center"/>
              <w:rPr>
                <w:rFonts w:ascii="仿宋" w:hAnsi="仿宋"/>
                <w:sz w:val="24"/>
                <w:szCs w:val="24"/>
              </w:rPr>
            </w:pPr>
          </w:p>
        </w:tc>
      </w:tr>
    </w:tbl>
    <w:p>
      <w:pPr>
        <w:adjustRightInd w:val="0"/>
        <w:snapToGrid w:val="0"/>
        <w:spacing w:line="200" w:lineRule="exact"/>
        <w:rPr>
          <w:rFonts w:ascii="仿宋" w:hAnsi="仿宋" w:cs="宋体"/>
          <w:kern w:val="0"/>
          <w:sz w:val="22"/>
        </w:rPr>
      </w:pPr>
    </w:p>
    <w:p>
      <w:pPr>
        <w:adjustRightInd w:val="0"/>
        <w:snapToGrid w:val="0"/>
        <w:spacing w:line="260" w:lineRule="exact"/>
        <w:rPr>
          <w:rFonts w:hint="eastAsia" w:ascii="仿宋" w:hAnsi="仿宋" w:cs="宋体"/>
          <w:kern w:val="0"/>
          <w:sz w:val="22"/>
        </w:rPr>
      </w:pPr>
      <w:r>
        <w:rPr>
          <w:rFonts w:hint="eastAsia" w:ascii="仿宋" w:hAnsi="仿宋" w:cs="宋体"/>
          <w:kern w:val="0"/>
          <w:sz w:val="22"/>
        </w:rPr>
        <w:t>填报人：                                  联系电话</w:t>
      </w:r>
      <w:r>
        <w:rPr>
          <w:rFonts w:hint="eastAsia" w:ascii="仿宋" w:hAnsi="仿宋" w:cs="宋体"/>
          <w:b/>
          <w:bCs/>
          <w:kern w:val="0"/>
          <w:sz w:val="22"/>
        </w:rPr>
        <w:t>：</w:t>
      </w:r>
      <w:r>
        <w:rPr>
          <w:rFonts w:hint="eastAsia" w:ascii="仿宋" w:hAnsi="仿宋" w:cs="宋体"/>
          <w:kern w:val="0"/>
          <w:sz w:val="22"/>
        </w:rPr>
        <w:t xml:space="preserve">                                           填报单位：    （盖章）</w:t>
      </w:r>
    </w:p>
    <w:p>
      <w:pPr>
        <w:adjustRightInd w:val="0"/>
        <w:snapToGrid w:val="0"/>
        <w:spacing w:line="260" w:lineRule="exact"/>
        <w:rPr>
          <w:rFonts w:hint="eastAsia" w:ascii="仿宋" w:hAnsi="仿宋" w:cs="宋体"/>
          <w:kern w:val="0"/>
          <w:sz w:val="22"/>
        </w:rPr>
      </w:pPr>
    </w:p>
    <w:sectPr>
      <w:headerReference r:id="rId5" w:type="first"/>
      <w:headerReference r:id="rId3" w:type="default"/>
      <w:footerReference r:id="rId6" w:type="default"/>
      <w:headerReference r:id="rId4" w:type="even"/>
      <w:footerReference r:id="rId7" w:type="even"/>
      <w:pgSz w:w="16838" w:h="11906" w:orient="landscape"/>
      <w:pgMar w:top="1701" w:right="1474" w:bottom="1474" w:left="1474" w:header="851" w:footer="992" w:gutter="0"/>
      <w:pgNumType w:fmt="numberInDash" w:start="1"/>
      <w:cols w:space="720" w:num="1"/>
      <w:titlePg/>
      <w:docGrid w:type="linesAndChars" w:linePitch="623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wordWrap w:val="0"/>
      <w:ind w:right="360"/>
      <w:jc w:val="right"/>
      <w:rPr>
        <w:rFonts w:ascii="仿宋" w:hAnsi="仿宋"/>
        <w:sz w:val="28"/>
        <w:szCs w:val="28"/>
      </w:rPr>
    </w:pPr>
    <w:r>
      <w:rPr>
        <w:rStyle w:val="5"/>
        <w:rFonts w:ascii="仿宋" w:hAnsi="仿宋"/>
        <w:sz w:val="28"/>
        <w:szCs w:val="28"/>
      </w:rPr>
      <w:fldChar w:fldCharType="begin"/>
    </w:r>
    <w:r>
      <w:rPr>
        <w:rStyle w:val="5"/>
        <w:rFonts w:ascii="仿宋" w:hAnsi="仿宋"/>
        <w:sz w:val="28"/>
        <w:szCs w:val="28"/>
      </w:rPr>
      <w:instrText xml:space="preserve"> PAGE </w:instrText>
    </w:r>
    <w:r>
      <w:rPr>
        <w:rStyle w:val="5"/>
        <w:rFonts w:ascii="仿宋" w:hAnsi="仿宋"/>
        <w:sz w:val="28"/>
        <w:szCs w:val="28"/>
      </w:rPr>
      <w:fldChar w:fldCharType="separate"/>
    </w:r>
    <w:r>
      <w:rPr>
        <w:rStyle w:val="5"/>
        <w:rFonts w:ascii="仿宋" w:hAnsi="仿宋"/>
        <w:sz w:val="28"/>
        <w:szCs w:val="28"/>
      </w:rPr>
      <w:t>- 2 -</w:t>
    </w:r>
    <w:r>
      <w:rPr>
        <w:rStyle w:val="5"/>
        <w:rFonts w:ascii="仿宋" w:hAnsi="仿宋"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280" w:firstLineChars="100"/>
      <w:rPr>
        <w:rFonts w:ascii="宋体" w:hAnsi="宋体"/>
        <w:sz w:val="28"/>
        <w:szCs w:val="28"/>
      </w:rPr>
    </w:pPr>
    <w:r>
      <w:rPr>
        <w:rStyle w:val="5"/>
        <w:rFonts w:ascii="宋体" w:hAnsi="宋体"/>
        <w:sz w:val="28"/>
        <w:szCs w:val="28"/>
      </w:rPr>
      <w:fldChar w:fldCharType="begin"/>
    </w:r>
    <w:r>
      <w:rPr>
        <w:rStyle w:val="5"/>
        <w:rFonts w:ascii="宋体" w:hAnsi="宋体"/>
        <w:sz w:val="28"/>
        <w:szCs w:val="28"/>
      </w:rPr>
      <w:instrText xml:space="preserve"> PAGE </w:instrText>
    </w:r>
    <w:r>
      <w:rPr>
        <w:rStyle w:val="5"/>
        <w:rFonts w:ascii="宋体" w:hAnsi="宋体"/>
        <w:sz w:val="28"/>
        <w:szCs w:val="28"/>
      </w:rPr>
      <w:fldChar w:fldCharType="separate"/>
    </w:r>
    <w:r>
      <w:rPr>
        <w:rStyle w:val="5"/>
        <w:rFonts w:ascii="宋体" w:hAnsi="宋体"/>
        <w:sz w:val="28"/>
        <w:szCs w:val="28"/>
      </w:rPr>
      <w:t>- 6 -</w:t>
    </w:r>
    <w:r>
      <w:rPr>
        <w:rStyle w:val="5"/>
        <w:rFonts w:ascii="宋体" w:hAnsi="宋体"/>
        <w:sz w:val="28"/>
        <w:szCs w:val="28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rPr>
        <w:rFonts w:hint="eastAsia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rPr>
        <w:rFonts w:hint="eastAsia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ins w:id="0" w:author="陈杭" w:date="2021-03-08T10:15:30Z">
      <w:r>
        <w:rPr>
          <w:rFonts w:hint="eastAsia"/>
          <w:lang w:eastAsia="zh-CN"/>
        </w:rPr>
        <w:t xml:space="preserve"> </w:t>
      </w:r>
    </w:ins>
    <w:r>
      <w:rPr>
        <w:rFonts w:hint="eastAsia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 w:val="1"/>
  <w:bordersDoNotSurroundHeader w:val="1"/>
  <w:bordersDoNotSurroundFooter w:val="1"/>
  <w:revisionView w:markup="0"/>
  <w:trackRevisions w:val="1"/>
  <w:documentProtection w:enforcement="0"/>
  <w:defaultTabStop w:val="420"/>
  <w:evenAndOddHeaders w:val="1"/>
  <w:drawingGridHorizontalSpacing w:val="158"/>
  <w:drawingGridVerticalSpacing w:val="60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9237A"/>
    <w:rsid w:val="00016275"/>
    <w:rsid w:val="00063F73"/>
    <w:rsid w:val="00112FEE"/>
    <w:rsid w:val="00136D78"/>
    <w:rsid w:val="00290D60"/>
    <w:rsid w:val="0036534C"/>
    <w:rsid w:val="003B5A53"/>
    <w:rsid w:val="004742BF"/>
    <w:rsid w:val="00787661"/>
    <w:rsid w:val="007F1355"/>
    <w:rsid w:val="00866515"/>
    <w:rsid w:val="00B30513"/>
    <w:rsid w:val="00D9237A"/>
    <w:rsid w:val="693D695C"/>
    <w:rsid w:val="7B2A7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="Times New Roman"/>
      <w:color w:val="000000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color w:val="auto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color w:val="auto"/>
      <w:sz w:val="18"/>
      <w:szCs w:val="18"/>
    </w:rPr>
  </w:style>
  <w:style w:type="character" w:styleId="5">
    <w:name w:val="page number"/>
    <w:basedOn w:val="4"/>
    <w:uiPriority w:val="0"/>
  </w:style>
  <w:style w:type="character" w:customStyle="1" w:styleId="7">
    <w:name w:val="页眉 Char"/>
    <w:basedOn w:val="4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4"/>
    <w:link w:val="2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138</Words>
  <Characters>138</Characters>
  <Lines>9</Lines>
  <Paragraphs>3</Paragraphs>
  <TotalTime>4</TotalTime>
  <ScaleCrop>false</ScaleCrop>
  <LinksUpToDate>false</LinksUpToDate>
  <CharactersWithSpaces>236</CharactersWithSpaces>
  <Application>WPS Office_10.8.0.6501_F1E327BC-269C-435d-A152-05C5408002CA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2021-02-25T08:36:00Z</dcterms:created>
  <dc:creator>null</dc:creator>
  <cp:lastModifiedBy>陈杭</cp:lastModifiedBy>
  <cp:lastPrinted>2021-03-08T02:15:35Z</cp:lastPrinted>
  <dcterms:modified xsi:type="dcterms:W3CDTF">2021-03-08T02:15:56Z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2052-10.8.0.6501</vt:lpwstr>
  </property>
</Properties>
</file>