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rPrChange w:id="6" w:author="陈杭" w:date="2019-09-18T09:17:43Z">
            <w:rPr>
              <w:rFonts w:ascii="仿宋" w:hAnsi="仿宋" w:eastAsia="仿宋"/>
              <w:b/>
              <w:sz w:val="32"/>
              <w:szCs w:val="32"/>
            </w:rPr>
          </w:rPrChange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rPrChange w:id="7" w:author="陈杭" w:date="2019-09-18T09:17:43Z">
            <w:rPr>
              <w:rFonts w:hint="eastAsia" w:ascii="仿宋" w:hAnsi="仿宋" w:eastAsia="仿宋"/>
              <w:b/>
              <w:sz w:val="32"/>
              <w:szCs w:val="32"/>
            </w:rPr>
          </w:rPrChange>
        </w:rPr>
        <w:t>福建省会计领军人才课题项目结项证书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课题名称：福建省政府投资基金风险管理策略研究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课题负责人：林永居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课题负责人所在单位：福建省财政厅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课题主要参加人：郑敏、谢兴盛、林发春、童益恭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课题批准立项年度：2018年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结项证书号：201901</w:t>
      </w: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本项目经审核准予结项，特发此证。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ins w:id="8" w:author="陈杭" w:date="2019-09-18T09:18:04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   </w:t>
        </w:r>
      </w:ins>
      <w:ins w:id="9" w:author="陈杭" w:date="2019-09-18T09:18:05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</w:t>
        </w:r>
      </w:ins>
      <w:r>
        <w:rPr>
          <w:rFonts w:hint="eastAsia" w:ascii="仿宋" w:hAnsi="仿宋" w:eastAsia="仿宋"/>
          <w:sz w:val="32"/>
          <w:szCs w:val="32"/>
        </w:rPr>
        <w:t xml:space="preserve">    福建省财政厅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ins w:id="10" w:author="陈杭" w:date="2019-09-18T09:18:05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</w:t>
        </w:r>
      </w:ins>
      <w:ins w:id="11" w:author="陈杭" w:date="2019-09-18T09:18:06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  </w:t>
        </w:r>
      </w:ins>
      <w:r>
        <w:rPr>
          <w:rFonts w:hint="eastAsia" w:ascii="仿宋" w:hAnsi="仿宋" w:eastAsia="仿宋"/>
          <w:sz w:val="32"/>
          <w:szCs w:val="32"/>
        </w:rPr>
        <w:t xml:space="preserve">  </w:t>
      </w:r>
      <w:ins w:id="12" w:author="陈杭" w:date="2019-09-23T09:46:4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</w:t>
        </w:r>
      </w:ins>
      <w:r>
        <w:rPr>
          <w:rFonts w:hint="eastAsia" w:ascii="仿宋" w:hAnsi="仿宋" w:eastAsia="仿宋"/>
          <w:sz w:val="32"/>
          <w:szCs w:val="32"/>
        </w:rPr>
        <w:t xml:space="preserve"> </w:t>
      </w:r>
      <w:del w:id="13" w:author="陈杭" w:date="2019-09-23T09:46:35Z">
        <w:r>
          <w:rPr>
            <w:rFonts w:hint="eastAsia" w:ascii="仿宋" w:hAnsi="仿宋" w:eastAsia="仿宋"/>
            <w:sz w:val="32"/>
            <w:szCs w:val="32"/>
          </w:rPr>
          <w:delText xml:space="preserve"> </w:delText>
        </w:r>
      </w:del>
      <w:del w:id="14" w:author="陈杭" w:date="2019-09-23T09:46:35Z">
        <w:r>
          <w:rPr>
            <w:rFonts w:ascii="仿宋" w:hAnsi="仿宋" w:eastAsia="仿宋"/>
            <w:sz w:val="32"/>
            <w:szCs w:val="32"/>
          </w:rPr>
          <w:delText>2019</w:delText>
        </w:r>
      </w:del>
      <w:ins w:id="15" w:author="陈杭" w:date="2019-09-23T09:46:46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2019</w:t>
        </w:r>
      </w:ins>
      <w:r>
        <w:rPr>
          <w:rFonts w:ascii="仿宋" w:hAnsi="仿宋" w:eastAsia="仿宋"/>
          <w:sz w:val="32"/>
          <w:szCs w:val="32"/>
        </w:rPr>
        <w:t>年9月</w:t>
      </w:r>
      <w:del w:id="16" w:author="陈杭" w:date="2019-09-18T09:17:54Z">
        <w:r>
          <w:rPr>
            <w:rFonts w:hint="eastAsia" w:ascii="仿宋" w:hAnsi="仿宋" w:eastAsia="仿宋"/>
            <w:sz w:val="32"/>
            <w:szCs w:val="32"/>
            <w:lang w:val="en-US"/>
          </w:rPr>
          <w:delText xml:space="preserve"> </w:delText>
        </w:r>
      </w:del>
      <w:ins w:id="17" w:author="陈杭" w:date="2019-09-18T09:17:54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1</w:t>
        </w:r>
      </w:ins>
      <w:ins w:id="18" w:author="陈杭" w:date="2019-09-18T09:17:55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6</w:t>
        </w:r>
      </w:ins>
      <w:r>
        <w:rPr>
          <w:rFonts w:ascii="仿宋" w:hAnsi="仿宋" w:eastAsia="仿宋"/>
          <w:sz w:val="32"/>
          <w:szCs w:val="32"/>
        </w:rPr>
        <w:t>日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rPrChange w:id="19" w:author="陈杭" w:date="2019-09-18T09:18:13Z">
            <w:rPr>
              <w:rFonts w:ascii="仿宋" w:hAnsi="仿宋" w:eastAsia="仿宋"/>
              <w:b/>
              <w:sz w:val="32"/>
              <w:szCs w:val="32"/>
            </w:rPr>
          </w:rPrChange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rPrChange w:id="20" w:author="陈杭" w:date="2019-09-18T09:18:13Z">
            <w:rPr>
              <w:rFonts w:hint="eastAsia" w:ascii="仿宋" w:hAnsi="仿宋" w:eastAsia="仿宋"/>
              <w:b/>
              <w:sz w:val="32"/>
              <w:szCs w:val="32"/>
            </w:rPr>
          </w:rPrChange>
        </w:rPr>
        <w:t>福建省会计领军人才课题项目结项证书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课题名称：国企混改中资产评估问题研究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课题负责人：陈文颖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课题负责人所在单位：福建省资产评估管理中心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课题主要参加人：廖添土、肖帅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课题批准立项年度：2018年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结项证书号：201902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本项目经审核准予结项，特发此证。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ins w:id="21" w:author="陈杭" w:date="2019-09-18T09:18:24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    </w:t>
        </w:r>
      </w:ins>
      <w:r>
        <w:rPr>
          <w:rFonts w:hint="eastAsia" w:ascii="仿宋" w:hAnsi="仿宋" w:eastAsia="仿宋"/>
          <w:sz w:val="32"/>
          <w:szCs w:val="32"/>
        </w:rPr>
        <w:t xml:space="preserve">          福建省财政厅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ins w:id="22" w:author="陈杭" w:date="2019-09-18T09:18:25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</w:t>
        </w:r>
      </w:ins>
      <w:ins w:id="23" w:author="陈杭" w:date="2019-09-18T09:18:26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 </w:t>
        </w:r>
      </w:ins>
      <w:r>
        <w:rPr>
          <w:rFonts w:hint="eastAsia" w:ascii="仿宋" w:hAnsi="仿宋" w:eastAsia="仿宋"/>
          <w:sz w:val="32"/>
          <w:szCs w:val="32"/>
        </w:rPr>
        <w:t xml:space="preserve">     </w:t>
      </w:r>
      <w:r>
        <w:rPr>
          <w:rFonts w:ascii="仿宋" w:hAnsi="仿宋" w:eastAsia="仿宋"/>
          <w:sz w:val="32"/>
          <w:szCs w:val="32"/>
        </w:rPr>
        <w:t>2019年9月</w:t>
      </w:r>
      <w:del w:id="24" w:author="陈杭" w:date="2019-09-18T09:18:19Z">
        <w:r>
          <w:rPr>
            <w:rFonts w:hint="eastAsia" w:ascii="仿宋" w:hAnsi="仿宋" w:eastAsia="仿宋"/>
            <w:sz w:val="32"/>
            <w:szCs w:val="32"/>
            <w:lang w:val="en-US"/>
          </w:rPr>
          <w:delText xml:space="preserve"> </w:delText>
        </w:r>
      </w:del>
      <w:ins w:id="25" w:author="陈杭" w:date="2019-09-18T09:18:19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16</w:t>
        </w:r>
      </w:ins>
      <w:r>
        <w:rPr>
          <w:rFonts w:ascii="仿宋" w:hAnsi="仿宋" w:eastAsia="仿宋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rPrChange w:id="26" w:author="陈杭" w:date="2019-09-18T09:18:38Z">
            <w:rPr>
              <w:rFonts w:ascii="仿宋" w:hAnsi="仿宋" w:eastAsia="仿宋"/>
              <w:b/>
              <w:sz w:val="32"/>
              <w:szCs w:val="32"/>
            </w:rPr>
          </w:rPrChange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rPrChange w:id="27" w:author="陈杭" w:date="2019-09-18T09:18:38Z">
            <w:rPr>
              <w:rFonts w:hint="eastAsia" w:ascii="仿宋" w:hAnsi="仿宋" w:eastAsia="仿宋"/>
              <w:b/>
              <w:sz w:val="32"/>
              <w:szCs w:val="32"/>
            </w:rPr>
          </w:rPrChange>
        </w:rPr>
        <w:t>福建省会计领军人才课题项目结项证书</w:t>
      </w: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课题名称：后会计证时代会计行业管理若干问题研究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课题负责人：王淑霞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课题负责人所在单位：厦门市财政局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课题主要参加人：黄京菁、黄维津、梁志刚、陈莎、陈敏婧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课题批准立项年度：2018年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结项证书号：201903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本项目经审核准予结项，特发此证。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</w:t>
      </w:r>
      <w:ins w:id="28" w:author="陈杭" w:date="2019-09-18T09:19:06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 </w:t>
        </w:r>
      </w:ins>
      <w:ins w:id="29" w:author="陈杭" w:date="2019-09-18T09:20:02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  </w:t>
        </w:r>
      </w:ins>
      <w:r>
        <w:rPr>
          <w:rFonts w:hint="eastAsia" w:ascii="仿宋" w:hAnsi="仿宋" w:eastAsia="仿宋"/>
          <w:sz w:val="32"/>
          <w:szCs w:val="32"/>
        </w:rPr>
        <w:t>福建省财政厅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</w:t>
      </w:r>
      <w:ins w:id="30" w:author="陈杭" w:date="2019-09-18T09:19:07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</w:t>
        </w:r>
      </w:ins>
      <w:ins w:id="31" w:author="陈杭" w:date="2019-09-18T09:19:0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</w:t>
        </w:r>
      </w:ins>
      <w:ins w:id="32" w:author="陈杭" w:date="2019-09-18T09:20:03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 </w:t>
        </w:r>
      </w:ins>
      <w:ins w:id="33" w:author="陈杭" w:date="2019-09-18T09:20:04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</w:t>
        </w:r>
      </w:ins>
      <w:r>
        <w:rPr>
          <w:rFonts w:hint="eastAsia" w:ascii="仿宋" w:hAnsi="仿宋" w:eastAsia="仿宋"/>
          <w:sz w:val="32"/>
          <w:szCs w:val="32"/>
        </w:rPr>
        <w:t>2019年9月</w:t>
      </w:r>
      <w:del w:id="34" w:author="陈杭" w:date="2019-09-18T09:18:32Z">
        <w:r>
          <w:rPr>
            <w:rFonts w:hint="eastAsia" w:ascii="仿宋" w:hAnsi="仿宋" w:eastAsia="仿宋"/>
            <w:sz w:val="32"/>
            <w:szCs w:val="32"/>
            <w:lang w:val="en-US"/>
          </w:rPr>
          <w:delText xml:space="preserve"> </w:delText>
        </w:r>
      </w:del>
      <w:ins w:id="35" w:author="陈杭" w:date="2019-09-18T09:18:32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16</w:t>
        </w:r>
      </w:ins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rPrChange w:id="36" w:author="陈杭" w:date="2019-09-18T09:19:22Z">
            <w:rPr>
              <w:rFonts w:ascii="仿宋" w:hAnsi="仿宋" w:eastAsia="仿宋"/>
              <w:b/>
              <w:sz w:val="32"/>
              <w:szCs w:val="32"/>
            </w:rPr>
          </w:rPrChange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  <w:rPrChange w:id="37" w:author="陈杭" w:date="2019-09-18T09:19:22Z">
            <w:rPr>
              <w:rFonts w:hint="eastAsia" w:ascii="仿宋" w:hAnsi="仿宋" w:eastAsia="仿宋"/>
              <w:b/>
              <w:sz w:val="32"/>
              <w:szCs w:val="32"/>
            </w:rPr>
          </w:rPrChange>
        </w:rPr>
        <w:t>福建省会计领军人才课题项目结项证书</w:t>
      </w: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ind w:left="1600" w:hanging="1600" w:hangingChars="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课题名称：地方公办高校内部控制存在的问题与对策研究——以2016年福建省接受巡视的30所高校为例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课题负责人：杨朝晖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课题负责人所在单位：福建农林大学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课题主要参加人：孙思惟、汤新华、黄振胜、傅中琰、陈永云、游俊红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课题批准立项年度：2018年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结项证书号：201904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本项目经审核准予结项，特发此证。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</w:t>
      </w:r>
      <w:ins w:id="38" w:author="陈杭" w:date="2019-09-18T09:20:06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   </w:t>
        </w:r>
      </w:ins>
      <w:ins w:id="39" w:author="陈杭" w:date="2019-09-18T09:20:07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</w:t>
        </w:r>
      </w:ins>
      <w:r>
        <w:rPr>
          <w:rFonts w:hint="eastAsia" w:ascii="仿宋" w:hAnsi="仿宋" w:eastAsia="仿宋"/>
          <w:sz w:val="32"/>
          <w:szCs w:val="32"/>
        </w:rPr>
        <w:t xml:space="preserve"> 福建省财政厅</w:t>
      </w:r>
    </w:p>
    <w:p>
      <w:pPr>
        <w:rPr>
          <w:del w:id="40" w:author="陈杭" w:date="2019-09-18T09:19:31Z"/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</w:t>
      </w:r>
      <w:ins w:id="41" w:author="陈杭" w:date="2019-09-18T09:20:08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   </w:t>
        </w:r>
      </w:ins>
      <w:ins w:id="42" w:author="陈杭" w:date="2019-09-18T09:20:09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 xml:space="preserve">  </w:t>
        </w:r>
      </w:ins>
      <w:del w:id="43" w:author="陈杭" w:date="2019-09-18T09:20:11Z">
        <w:r>
          <w:rPr>
            <w:rFonts w:hint="eastAsia" w:ascii="仿宋" w:hAnsi="仿宋" w:eastAsia="仿宋"/>
            <w:sz w:val="32"/>
            <w:szCs w:val="32"/>
          </w:rPr>
          <w:delText xml:space="preserve"> </w:delText>
        </w:r>
      </w:del>
      <w:r>
        <w:rPr>
          <w:rFonts w:hint="eastAsia" w:ascii="仿宋" w:hAnsi="仿宋" w:eastAsia="仿宋"/>
          <w:sz w:val="32"/>
          <w:szCs w:val="32"/>
        </w:rPr>
        <w:t>2019年9月</w:t>
      </w:r>
      <w:del w:id="44" w:author="陈杭" w:date="2019-09-18T09:19:14Z">
        <w:r>
          <w:rPr>
            <w:rFonts w:hint="eastAsia" w:ascii="仿宋" w:hAnsi="仿宋" w:eastAsia="仿宋"/>
            <w:sz w:val="32"/>
            <w:szCs w:val="32"/>
            <w:lang w:val="en-US"/>
          </w:rPr>
          <w:delText xml:space="preserve"> </w:delText>
        </w:r>
      </w:del>
      <w:ins w:id="45" w:author="陈杭" w:date="2019-09-18T09:19:14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16</w:t>
        </w:r>
      </w:ins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default" w:eastAsiaTheme="minorEastAsia"/>
        <w:lang w:eastAsia="zh-CN"/>
        <w:rPrChange w:id="1" w:author="陈杭" w:date="2019-09-23T09:49:42Z">
          <w:rPr>
            <w:rFonts w:hint="eastAsia" w:eastAsiaTheme="minorEastAsia"/>
            <w:lang w:eastAsia="zh-CN"/>
          </w:rPr>
        </w:rPrChange>
      </w:rPr>
      <w:pPrChange w:id="0" w:author="陈杭" w:date="2019-09-23T09:49:42Z">
        <w:pPr>
          <w:pStyle w:val="4"/>
        </w:pPr>
      </w:pPrChange>
    </w:pPr>
    <w:ins w:id="2" w:author="陈杭" w:date="2019-09-23T09:49:42Z">
      <w:r>
        <w:rPr>
          <w:rFonts w:hint="eastAsia"/>
          <w:lang w:eastAsia="zh-CN"/>
        </w:rPr>
        <w:t xml:space="preserve"> </w:t>
      </w:r>
    </w:ins>
    <w:ins w:id="3" w:author="陈杭" w:date="2019-09-18T09:19:50Z">
      <w:r>
        <w:rPr>
          <w:rFonts w:hint="default"/>
          <w:lang w:eastAsia="zh-CN"/>
          <w:rPrChange w:id="4" w:author="陈杭" w:date="2019-09-23T09:49:42Z">
            <w:rPr>
              <w:rFonts w:hint="eastAsia"/>
              <w:lang w:eastAsia="zh-CN"/>
            </w:rPr>
          </w:rPrChange>
        </w:rPr>
        <w:t xml:space="preserve"> </w:t>
      </w:r>
    </w:ins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65"/>
    <w:rsid w:val="0006238E"/>
    <w:rsid w:val="002520F7"/>
    <w:rsid w:val="00476145"/>
    <w:rsid w:val="004E42C3"/>
    <w:rsid w:val="00501184"/>
    <w:rsid w:val="00656018"/>
    <w:rsid w:val="007A7769"/>
    <w:rsid w:val="00BE1365"/>
    <w:rsid w:val="00C125D9"/>
    <w:rsid w:val="00C762E4"/>
    <w:rsid w:val="00E024A9"/>
    <w:rsid w:val="00E25F76"/>
    <w:rsid w:val="00F3482F"/>
    <w:rsid w:val="16F56EF3"/>
    <w:rsid w:val="19AE1A92"/>
    <w:rsid w:val="3A88747C"/>
    <w:rsid w:val="610D78A3"/>
    <w:rsid w:val="72477E78"/>
    <w:rsid w:val="7567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557</Words>
  <Characters>609</Characters>
  <Lines>6</Lines>
  <Paragraphs>1</Paragraphs>
  <TotalTime>91</TotalTime>
  <ScaleCrop>false</ScaleCrop>
  <LinksUpToDate>false</LinksUpToDate>
  <CharactersWithSpaces>983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2019-09-04T08:25:00Z</dcterms:created>
  <dc:creator>hp</dc:creator>
  <cp:lastModifiedBy>陈杭</cp:lastModifiedBy>
  <cp:lastPrinted>2019-09-23T01:49:45Z</cp:lastPrinted>
  <dcterms:modified xsi:type="dcterms:W3CDTF">2019-09-23T01:52:12Z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